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59" w:rsidRDefault="009F5759" w:rsidP="009F5759">
      <w:pPr>
        <w:jc w:val="center"/>
        <w:rPr>
          <w:b/>
          <w:sz w:val="28"/>
          <w:szCs w:val="28"/>
        </w:rPr>
      </w:pPr>
      <w:r w:rsidRPr="00FF5778">
        <w:rPr>
          <w:b/>
          <w:sz w:val="28"/>
          <w:szCs w:val="28"/>
        </w:rPr>
        <w:t xml:space="preserve">АДМИНИСТРАЦИЯ </w:t>
      </w:r>
    </w:p>
    <w:p w:rsidR="009F5759" w:rsidRPr="00FF5778" w:rsidRDefault="009F5759" w:rsidP="009F5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КОРОЛЕВСКОГО </w:t>
      </w:r>
      <w:r w:rsidRPr="00FF5778">
        <w:rPr>
          <w:b/>
          <w:sz w:val="28"/>
          <w:szCs w:val="28"/>
        </w:rPr>
        <w:t xml:space="preserve">СЕЛЬСОВЕТА </w:t>
      </w:r>
    </w:p>
    <w:p w:rsidR="009F5759" w:rsidRDefault="009F5759" w:rsidP="009F5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КОЛЫВАНСКОГО</w:t>
      </w:r>
      <w:r w:rsidRPr="00FF5778">
        <w:rPr>
          <w:b/>
          <w:sz w:val="28"/>
          <w:szCs w:val="28"/>
        </w:rPr>
        <w:t xml:space="preserve"> РАЙОНА </w:t>
      </w:r>
    </w:p>
    <w:p w:rsidR="009F5759" w:rsidRPr="00FF5778" w:rsidRDefault="009F5759" w:rsidP="009F5759">
      <w:pPr>
        <w:jc w:val="center"/>
        <w:rPr>
          <w:b/>
          <w:sz w:val="28"/>
          <w:szCs w:val="28"/>
        </w:rPr>
      </w:pPr>
      <w:r w:rsidRPr="00FF5778">
        <w:rPr>
          <w:b/>
          <w:sz w:val="28"/>
          <w:szCs w:val="28"/>
        </w:rPr>
        <w:t>НОВОСИБИРСКОЙ ОБЛАСТИ</w:t>
      </w:r>
    </w:p>
    <w:p w:rsidR="009F5759" w:rsidRPr="00FF5778" w:rsidRDefault="009F5759" w:rsidP="009F5759">
      <w:pPr>
        <w:jc w:val="center"/>
        <w:rPr>
          <w:b/>
          <w:sz w:val="28"/>
          <w:szCs w:val="28"/>
        </w:rPr>
      </w:pPr>
    </w:p>
    <w:p w:rsidR="009F5759" w:rsidRPr="00FF5778" w:rsidRDefault="009F5759" w:rsidP="009F5759">
      <w:pPr>
        <w:rPr>
          <w:b/>
          <w:sz w:val="28"/>
          <w:szCs w:val="28"/>
        </w:rPr>
      </w:pPr>
      <w:r w:rsidRPr="00FF5778">
        <w:rPr>
          <w:sz w:val="28"/>
          <w:szCs w:val="28"/>
        </w:rPr>
        <w:t xml:space="preserve">                                               </w:t>
      </w:r>
      <w:r w:rsidRPr="00FF5778">
        <w:rPr>
          <w:b/>
          <w:sz w:val="28"/>
          <w:szCs w:val="28"/>
        </w:rPr>
        <w:t>ПОСТАНОВЛЕНИЕ</w:t>
      </w:r>
    </w:p>
    <w:p w:rsidR="009F5759" w:rsidRPr="00FF5778" w:rsidRDefault="009F5759" w:rsidP="009F5759">
      <w:pPr>
        <w:rPr>
          <w:sz w:val="28"/>
          <w:szCs w:val="28"/>
        </w:rPr>
      </w:pPr>
    </w:p>
    <w:p w:rsidR="009F5759" w:rsidRPr="007056C1" w:rsidRDefault="009F5759" w:rsidP="009F5759">
      <w:pPr>
        <w:jc w:val="center"/>
        <w:rPr>
          <w:b/>
          <w:sz w:val="40"/>
          <w:szCs w:val="40"/>
        </w:rPr>
      </w:pPr>
      <w:r>
        <w:rPr>
          <w:sz w:val="28"/>
          <w:szCs w:val="28"/>
        </w:rPr>
        <w:t>28</w:t>
      </w:r>
      <w:r w:rsidRPr="00FF577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FF5778">
        <w:rPr>
          <w:sz w:val="28"/>
          <w:szCs w:val="28"/>
        </w:rPr>
        <w:t>.2020                             с.</w:t>
      </w:r>
      <w:r>
        <w:rPr>
          <w:sz w:val="28"/>
          <w:szCs w:val="28"/>
        </w:rPr>
        <w:t xml:space="preserve"> Королевка</w:t>
      </w:r>
      <w:r w:rsidRPr="00FF577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</w:t>
      </w:r>
      <w:r w:rsidRPr="00FF5778">
        <w:rPr>
          <w:sz w:val="28"/>
          <w:szCs w:val="28"/>
        </w:rPr>
        <w:t xml:space="preserve">    </w:t>
      </w:r>
      <w:r w:rsidRPr="007056C1">
        <w:rPr>
          <w:b/>
          <w:sz w:val="40"/>
          <w:szCs w:val="40"/>
        </w:rPr>
        <w:t>№ 4</w:t>
      </w:r>
      <w:r>
        <w:rPr>
          <w:b/>
          <w:sz w:val="40"/>
          <w:szCs w:val="40"/>
        </w:rPr>
        <w:t>2</w:t>
      </w:r>
    </w:p>
    <w:p w:rsidR="009F5759" w:rsidRDefault="009F5759" w:rsidP="009F5759">
      <w:pPr>
        <w:jc w:val="center"/>
        <w:rPr>
          <w:b/>
          <w:bCs/>
          <w:kern w:val="2"/>
          <w:sz w:val="27"/>
          <w:szCs w:val="27"/>
        </w:rPr>
      </w:pPr>
    </w:p>
    <w:p w:rsidR="007F6B24" w:rsidRDefault="009F5759" w:rsidP="009F5759">
      <w:pPr>
        <w:jc w:val="center"/>
        <w:rPr>
          <w:b/>
          <w:bCs/>
          <w:kern w:val="2"/>
          <w:sz w:val="27"/>
          <w:szCs w:val="27"/>
        </w:rPr>
      </w:pPr>
      <w:r w:rsidRPr="00494189">
        <w:rPr>
          <w:b/>
          <w:bCs/>
          <w:kern w:val="2"/>
          <w:sz w:val="27"/>
          <w:szCs w:val="27"/>
        </w:rPr>
        <w:t xml:space="preserve">ОБ УТВЕРЖДЕНИИ </w:t>
      </w:r>
      <w:r>
        <w:rPr>
          <w:b/>
          <w:bCs/>
          <w:kern w:val="2"/>
          <w:sz w:val="27"/>
          <w:szCs w:val="27"/>
        </w:rPr>
        <w:t>ПОРЯДКА</w:t>
      </w:r>
      <w:r w:rsidRPr="00494189">
        <w:rPr>
          <w:b/>
          <w:bCs/>
          <w:kern w:val="2"/>
          <w:sz w:val="27"/>
          <w:szCs w:val="27"/>
        </w:rPr>
        <w:t xml:space="preserve"> ВЕДЕНИЯ МУНИЦИПАЛЬНОЙ ДОЛГОВОЙ КНИГИ</w:t>
      </w:r>
      <w:r>
        <w:rPr>
          <w:b/>
          <w:bCs/>
          <w:kern w:val="2"/>
          <w:sz w:val="27"/>
          <w:szCs w:val="27"/>
        </w:rPr>
        <w:t xml:space="preserve"> КОРОЛЕВСКОГО СЕЛЬСОВЕТА КОЛЫВАНСКОГО РАОЙНА НОВОСИБИРСКОЙ ОБЛАСТИ</w:t>
      </w:r>
    </w:p>
    <w:p w:rsidR="009F5759" w:rsidRDefault="009F5759" w:rsidP="009F5759">
      <w:pPr>
        <w:jc w:val="center"/>
        <w:rPr>
          <w:b/>
          <w:bCs/>
          <w:kern w:val="2"/>
          <w:sz w:val="27"/>
          <w:szCs w:val="27"/>
        </w:rPr>
      </w:pPr>
    </w:p>
    <w:p w:rsidR="009F5759" w:rsidRDefault="009F5759" w:rsidP="009F5759">
      <w:pPr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Pr="00494189">
        <w:rPr>
          <w:kern w:val="2"/>
          <w:sz w:val="28"/>
          <w:szCs w:val="28"/>
        </w:rPr>
        <w:t xml:space="preserve">В соответствии с </w:t>
      </w:r>
      <w:r w:rsidRPr="00494189">
        <w:rPr>
          <w:bCs/>
          <w:kern w:val="2"/>
          <w:sz w:val="28"/>
          <w:szCs w:val="28"/>
        </w:rPr>
        <w:t xml:space="preserve">Бюджетным кодексом Российской Федерации, </w:t>
      </w:r>
      <w:r w:rsidRPr="00494189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94189">
        <w:rPr>
          <w:bCs/>
          <w:kern w:val="2"/>
          <w:sz w:val="28"/>
          <w:szCs w:val="28"/>
        </w:rPr>
        <w:t>руководствуясь Уставом</w:t>
      </w:r>
      <w:r>
        <w:rPr>
          <w:bCs/>
          <w:kern w:val="2"/>
          <w:sz w:val="28"/>
          <w:szCs w:val="28"/>
        </w:rPr>
        <w:t xml:space="preserve"> Королевского сельсовета Колыванского района Новосибирской области, администрация Королевского сельсовета Колыванского района Новосибирской области,</w:t>
      </w:r>
    </w:p>
    <w:p w:rsidR="009F5759" w:rsidRDefault="009F5759" w:rsidP="009F5759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ПОСТАНОВЛЯЕТ:</w:t>
      </w:r>
    </w:p>
    <w:p w:rsidR="009F5759" w:rsidRDefault="009F5759" w:rsidP="009F5759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 </w:t>
      </w:r>
      <w:r w:rsidRPr="00504F7B">
        <w:rPr>
          <w:bCs/>
          <w:kern w:val="2"/>
          <w:sz w:val="28"/>
          <w:szCs w:val="28"/>
        </w:rPr>
        <w:t xml:space="preserve">Утвердить </w:t>
      </w:r>
      <w:r>
        <w:rPr>
          <w:bCs/>
          <w:kern w:val="2"/>
          <w:sz w:val="28"/>
          <w:szCs w:val="28"/>
        </w:rPr>
        <w:t>Порядок</w:t>
      </w:r>
      <w:r w:rsidRPr="00504F7B">
        <w:rPr>
          <w:bCs/>
          <w:kern w:val="2"/>
          <w:sz w:val="28"/>
          <w:szCs w:val="28"/>
        </w:rPr>
        <w:t xml:space="preserve"> ведения муниципальной долговой книги</w:t>
      </w:r>
      <w:r>
        <w:rPr>
          <w:bCs/>
          <w:kern w:val="2"/>
          <w:sz w:val="28"/>
          <w:szCs w:val="28"/>
        </w:rPr>
        <w:t xml:space="preserve">  </w:t>
      </w:r>
      <w:r w:rsidRPr="009F5759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Королевского сельсовета Колыванского района Новосибирской области.</w:t>
      </w:r>
    </w:p>
    <w:p w:rsidR="009F5759" w:rsidRDefault="009F5759" w:rsidP="009F5759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</w:t>
      </w:r>
      <w:r w:rsidRPr="009F5759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  </w:t>
      </w:r>
      <w:proofErr w:type="gramStart"/>
      <w:r w:rsidRPr="00504F7B">
        <w:rPr>
          <w:bCs/>
          <w:kern w:val="2"/>
          <w:sz w:val="28"/>
          <w:szCs w:val="28"/>
        </w:rPr>
        <w:t>Контроль за</w:t>
      </w:r>
      <w:proofErr w:type="gramEnd"/>
      <w:r w:rsidRPr="00504F7B">
        <w:rPr>
          <w:bCs/>
          <w:kern w:val="2"/>
          <w:sz w:val="28"/>
          <w:szCs w:val="28"/>
        </w:rPr>
        <w:t xml:space="preserve"> исполнением настоящего постановления </w:t>
      </w:r>
      <w:r>
        <w:rPr>
          <w:bCs/>
          <w:kern w:val="2"/>
          <w:sz w:val="28"/>
          <w:szCs w:val="28"/>
        </w:rPr>
        <w:t>оставляю за собой.</w:t>
      </w:r>
    </w:p>
    <w:p w:rsidR="009F5759" w:rsidRDefault="009F5759" w:rsidP="009F575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3.</w:t>
      </w:r>
      <w:r w:rsidRPr="009F5759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  </w:t>
      </w:r>
      <w:r w:rsidRPr="009F5759">
        <w:rPr>
          <w:bCs/>
          <w:kern w:val="2"/>
          <w:sz w:val="28"/>
          <w:szCs w:val="28"/>
        </w:rPr>
        <w:t xml:space="preserve">Настоящее постановление </w:t>
      </w:r>
      <w:r w:rsidRPr="009F5759">
        <w:rPr>
          <w:kern w:val="2"/>
          <w:sz w:val="28"/>
          <w:szCs w:val="28"/>
        </w:rPr>
        <w:t>вступает в силу со дня его опубликования.</w:t>
      </w:r>
    </w:p>
    <w:p w:rsidR="009F5759" w:rsidRDefault="009F5759" w:rsidP="009F575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F5759" w:rsidRDefault="009F5759" w:rsidP="009F575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F5759" w:rsidRPr="009F5759" w:rsidRDefault="009F5759" w:rsidP="009F575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F5759" w:rsidRPr="00FF5778" w:rsidRDefault="009F5759" w:rsidP="009F5759">
      <w:pPr>
        <w:rPr>
          <w:sz w:val="28"/>
          <w:szCs w:val="28"/>
        </w:rPr>
      </w:pPr>
      <w:r w:rsidRPr="00FF577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Королевского </w:t>
      </w:r>
      <w:r w:rsidRPr="00FF5778">
        <w:rPr>
          <w:sz w:val="28"/>
          <w:szCs w:val="28"/>
        </w:rPr>
        <w:t xml:space="preserve">сельсовета </w:t>
      </w:r>
    </w:p>
    <w:p w:rsidR="009F5759" w:rsidRDefault="009F5759" w:rsidP="009F5759">
      <w:pPr>
        <w:rPr>
          <w:sz w:val="28"/>
          <w:szCs w:val="28"/>
        </w:rPr>
      </w:pPr>
      <w:r>
        <w:rPr>
          <w:sz w:val="28"/>
          <w:szCs w:val="28"/>
        </w:rPr>
        <w:t xml:space="preserve">Колыванского </w:t>
      </w:r>
      <w:r w:rsidRPr="00FF5778">
        <w:rPr>
          <w:sz w:val="28"/>
          <w:szCs w:val="28"/>
        </w:rPr>
        <w:t xml:space="preserve">района </w:t>
      </w:r>
    </w:p>
    <w:p w:rsidR="009F5759" w:rsidRPr="00FF5778" w:rsidRDefault="009F5759" w:rsidP="009F5759">
      <w:pPr>
        <w:rPr>
          <w:sz w:val="28"/>
          <w:szCs w:val="28"/>
        </w:rPr>
      </w:pPr>
      <w:r w:rsidRPr="00FF5778">
        <w:rPr>
          <w:sz w:val="28"/>
          <w:szCs w:val="28"/>
        </w:rPr>
        <w:t xml:space="preserve">Новосибирской области      </w:t>
      </w:r>
      <w:r>
        <w:rPr>
          <w:sz w:val="28"/>
          <w:szCs w:val="28"/>
        </w:rPr>
        <w:t xml:space="preserve">                                               В.В.  Войтенко</w:t>
      </w:r>
    </w:p>
    <w:p w:rsidR="009F5759" w:rsidRDefault="009F5759" w:rsidP="009F5759"/>
    <w:p w:rsidR="009F5759" w:rsidRPr="009F5759" w:rsidRDefault="009F5759" w:rsidP="009F575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F5759" w:rsidRDefault="009F5759" w:rsidP="009F5759">
      <w:pPr>
        <w:jc w:val="both"/>
        <w:rPr>
          <w:bCs/>
          <w:kern w:val="2"/>
          <w:sz w:val="28"/>
          <w:szCs w:val="28"/>
        </w:rPr>
      </w:pPr>
    </w:p>
    <w:p w:rsidR="009F5759" w:rsidRDefault="009F5759" w:rsidP="009F5759">
      <w:pPr>
        <w:jc w:val="both"/>
      </w:pPr>
    </w:p>
    <w:p w:rsidR="009F5759" w:rsidRDefault="009F5759" w:rsidP="009F5759">
      <w:pPr>
        <w:jc w:val="both"/>
      </w:pPr>
    </w:p>
    <w:p w:rsidR="009F5759" w:rsidRDefault="009F5759" w:rsidP="009F5759">
      <w:pPr>
        <w:jc w:val="both"/>
      </w:pPr>
    </w:p>
    <w:p w:rsidR="009F5759" w:rsidRDefault="009F5759" w:rsidP="009F5759">
      <w:pPr>
        <w:jc w:val="both"/>
      </w:pPr>
    </w:p>
    <w:p w:rsidR="009F5759" w:rsidRDefault="009F5759" w:rsidP="009F5759">
      <w:pPr>
        <w:jc w:val="both"/>
      </w:pPr>
    </w:p>
    <w:p w:rsidR="009F5759" w:rsidRDefault="009F5759" w:rsidP="009F5759">
      <w:pPr>
        <w:jc w:val="both"/>
      </w:pPr>
    </w:p>
    <w:p w:rsidR="009F5759" w:rsidRDefault="009F5759" w:rsidP="009F5759">
      <w:pPr>
        <w:jc w:val="both"/>
      </w:pPr>
    </w:p>
    <w:p w:rsidR="009F5759" w:rsidRDefault="009F5759" w:rsidP="009F5759">
      <w:pPr>
        <w:jc w:val="both"/>
      </w:pPr>
    </w:p>
    <w:p w:rsidR="009F5759" w:rsidRDefault="009F5759" w:rsidP="009F5759">
      <w:pPr>
        <w:jc w:val="both"/>
      </w:pPr>
    </w:p>
    <w:p w:rsidR="009F5759" w:rsidRDefault="009F5759" w:rsidP="009F5759">
      <w:pPr>
        <w:jc w:val="both"/>
      </w:pPr>
    </w:p>
    <w:p w:rsidR="009F5759" w:rsidRDefault="009F5759" w:rsidP="009F5759">
      <w:pPr>
        <w:jc w:val="both"/>
      </w:pPr>
    </w:p>
    <w:p w:rsidR="009F5759" w:rsidRDefault="009F5759" w:rsidP="009F5759">
      <w:pPr>
        <w:jc w:val="both"/>
      </w:pPr>
    </w:p>
    <w:p w:rsidR="009F5759" w:rsidRDefault="009F5759" w:rsidP="009F5759">
      <w:pPr>
        <w:jc w:val="both"/>
      </w:pPr>
    </w:p>
    <w:p w:rsidR="009F5759" w:rsidRDefault="009F5759" w:rsidP="009F5759">
      <w:pPr>
        <w:jc w:val="both"/>
      </w:pPr>
    </w:p>
    <w:p w:rsidR="009F5759" w:rsidRDefault="009F5759" w:rsidP="009F5759">
      <w:pPr>
        <w:jc w:val="both"/>
      </w:pPr>
    </w:p>
    <w:p w:rsidR="009F5759" w:rsidRPr="009F5759" w:rsidRDefault="009F5759" w:rsidP="009F5759">
      <w:pPr>
        <w:pStyle w:val="a3"/>
        <w:jc w:val="right"/>
      </w:pPr>
      <w:r w:rsidRPr="009F5759">
        <w:t>Утверждено</w:t>
      </w:r>
    </w:p>
    <w:p w:rsidR="009F5759" w:rsidRPr="009F5759" w:rsidRDefault="009F5759" w:rsidP="009F5759">
      <w:pPr>
        <w:pStyle w:val="a3"/>
        <w:jc w:val="right"/>
      </w:pPr>
      <w:r w:rsidRPr="009F5759">
        <w:t>постановлением администрации</w:t>
      </w:r>
    </w:p>
    <w:p w:rsidR="009F5759" w:rsidRDefault="009F5759" w:rsidP="009F5759">
      <w:pPr>
        <w:pStyle w:val="a3"/>
        <w:jc w:val="right"/>
      </w:pPr>
      <w:r w:rsidRPr="009F5759">
        <w:t>Королевского сельсовета</w:t>
      </w:r>
    </w:p>
    <w:p w:rsidR="009F5759" w:rsidRDefault="009F5759" w:rsidP="009F5759">
      <w:pPr>
        <w:pStyle w:val="a3"/>
        <w:jc w:val="right"/>
      </w:pPr>
    </w:p>
    <w:p w:rsidR="009F5759" w:rsidRDefault="009F5759" w:rsidP="009F5759">
      <w:pPr>
        <w:pStyle w:val="a3"/>
        <w:jc w:val="center"/>
        <w:rPr>
          <w:b/>
          <w:bCs/>
          <w:kern w:val="2"/>
          <w:sz w:val="27"/>
          <w:szCs w:val="27"/>
        </w:rPr>
      </w:pPr>
      <w:r>
        <w:rPr>
          <w:b/>
          <w:bCs/>
          <w:kern w:val="2"/>
          <w:sz w:val="27"/>
          <w:szCs w:val="27"/>
        </w:rPr>
        <w:t>ПОРЯДОК</w:t>
      </w:r>
      <w:r w:rsidRPr="00494189">
        <w:rPr>
          <w:b/>
          <w:bCs/>
          <w:kern w:val="2"/>
          <w:sz w:val="27"/>
          <w:szCs w:val="27"/>
        </w:rPr>
        <w:t xml:space="preserve"> ВЕДЕНИЯ МУНИЦИПАЛЬНОЙ ДОЛГОВОЙ КНИГИ</w:t>
      </w:r>
      <w:r w:rsidRPr="009F5759">
        <w:rPr>
          <w:b/>
          <w:bCs/>
          <w:kern w:val="2"/>
          <w:sz w:val="27"/>
          <w:szCs w:val="27"/>
        </w:rPr>
        <w:t xml:space="preserve"> </w:t>
      </w:r>
      <w:r>
        <w:rPr>
          <w:b/>
          <w:bCs/>
          <w:kern w:val="2"/>
          <w:sz w:val="27"/>
          <w:szCs w:val="27"/>
        </w:rPr>
        <w:t>КОРОЛЕВСКОГО СЕЛЬСОВЕТА КОЛЫВАНСКОГО РАОЙНА НОВОСИБИРСКОЙ ОБЛАСТИ</w:t>
      </w:r>
    </w:p>
    <w:p w:rsidR="009F5759" w:rsidRDefault="009F5759" w:rsidP="009F5759">
      <w:pPr>
        <w:pStyle w:val="a3"/>
        <w:jc w:val="center"/>
        <w:rPr>
          <w:b/>
          <w:bCs/>
          <w:kern w:val="2"/>
          <w:sz w:val="27"/>
          <w:szCs w:val="27"/>
        </w:rPr>
      </w:pPr>
    </w:p>
    <w:p w:rsidR="009F5759" w:rsidRDefault="007C33EA" w:rsidP="007C33EA">
      <w:pPr>
        <w:pStyle w:val="a3"/>
        <w:numPr>
          <w:ilvl w:val="0"/>
          <w:numId w:val="1"/>
        </w:numPr>
        <w:ind w:left="0" w:firstLine="0"/>
        <w:jc w:val="both"/>
        <w:rPr>
          <w:kern w:val="2"/>
          <w:sz w:val="28"/>
          <w:szCs w:val="28"/>
        </w:rPr>
      </w:pPr>
      <w:r w:rsidRPr="00A31941">
        <w:rPr>
          <w:kern w:val="2"/>
          <w:sz w:val="28"/>
          <w:szCs w:val="28"/>
        </w:rPr>
        <w:t>Настоящим Порядком определяется процедура ведения муниципальной долговой книги</w:t>
      </w:r>
      <w:r>
        <w:rPr>
          <w:kern w:val="2"/>
          <w:sz w:val="28"/>
          <w:szCs w:val="28"/>
        </w:rPr>
        <w:t xml:space="preserve"> Королевского сельсовета Колыванского района Новосибирской области (далее муниципальная книга), в том числе состав информации, вносимой в муниципальную книгу</w:t>
      </w:r>
      <w:r w:rsidRPr="00A31941">
        <w:rPr>
          <w:kern w:val="2"/>
          <w:sz w:val="28"/>
          <w:szCs w:val="28"/>
        </w:rPr>
        <w:t>, порядок и срок ее внесения</w:t>
      </w:r>
      <w:r>
        <w:rPr>
          <w:kern w:val="2"/>
          <w:sz w:val="28"/>
          <w:szCs w:val="28"/>
        </w:rPr>
        <w:t>.</w:t>
      </w:r>
    </w:p>
    <w:p w:rsidR="007C33EA" w:rsidRDefault="007C33EA" w:rsidP="007C33EA">
      <w:pPr>
        <w:pStyle w:val="a3"/>
        <w:numPr>
          <w:ilvl w:val="0"/>
          <w:numId w:val="1"/>
        </w:numPr>
        <w:ind w:left="0" w:firstLine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Ведение муниципальной долговой книги осуществляет администрация Королевского сельсовета Колыванского района Новосибирской области.</w:t>
      </w:r>
    </w:p>
    <w:p w:rsidR="007C33EA" w:rsidRDefault="007C33EA" w:rsidP="00A0260B">
      <w:pPr>
        <w:pStyle w:val="a3"/>
        <w:numPr>
          <w:ilvl w:val="0"/>
          <w:numId w:val="1"/>
        </w:numPr>
        <w:ind w:left="0" w:firstLine="0"/>
        <w:jc w:val="both"/>
        <w:rPr>
          <w:kern w:val="2"/>
          <w:sz w:val="28"/>
          <w:szCs w:val="28"/>
        </w:rPr>
      </w:pPr>
      <w:r w:rsidRPr="00A31941">
        <w:rPr>
          <w:kern w:val="2"/>
          <w:sz w:val="28"/>
          <w:szCs w:val="28"/>
          <w:shd w:val="clear" w:color="auto" w:fill="FFFFFF"/>
        </w:rPr>
        <w:t xml:space="preserve">Муниципальная долговая книга ведется в электронном виде </w:t>
      </w:r>
      <w:r w:rsidRPr="00A31941">
        <w:rPr>
          <w:kern w:val="2"/>
          <w:sz w:val="28"/>
          <w:szCs w:val="28"/>
          <w:shd w:val="clear" w:color="auto" w:fill="FFFFFF"/>
        </w:rPr>
        <w:br/>
        <w:t>по форме, установленной приложением к настоящему Порядку</w:t>
      </w:r>
      <w:r>
        <w:rPr>
          <w:kern w:val="2"/>
          <w:sz w:val="28"/>
          <w:szCs w:val="28"/>
          <w:shd w:val="clear" w:color="auto" w:fill="FFFFFF"/>
        </w:rPr>
        <w:t>.</w:t>
      </w:r>
    </w:p>
    <w:p w:rsidR="007C33EA" w:rsidRDefault="007C33EA" w:rsidP="00A0260B">
      <w:pPr>
        <w:pStyle w:val="a3"/>
        <w:numPr>
          <w:ilvl w:val="0"/>
          <w:numId w:val="1"/>
        </w:numPr>
        <w:ind w:left="0" w:firstLine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 долговая книга состоит из четырех разделов, соответствующих видам долговых обязательств:</w:t>
      </w:r>
    </w:p>
    <w:p w:rsidR="007C33EA" w:rsidRDefault="007C33EA" w:rsidP="007C33EA">
      <w:pPr>
        <w:pStyle w:val="a3"/>
        <w:ind w:left="885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1)долговые обязательства по муниципальным ценным бумагам;</w:t>
      </w:r>
    </w:p>
    <w:p w:rsidR="007C33EA" w:rsidRDefault="007C33EA" w:rsidP="007C33EA">
      <w:pPr>
        <w:pStyle w:val="a3"/>
        <w:ind w:left="885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 долговые обязательства по бюджетным кредитам, привлеченным в местный бюджет от других бюджетов бюджетной системы Российской Федерации;</w:t>
      </w:r>
    </w:p>
    <w:p w:rsidR="007C33EA" w:rsidRPr="007C33EA" w:rsidRDefault="007C33EA" w:rsidP="007C33E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C33EA">
        <w:rPr>
          <w:kern w:val="2"/>
          <w:sz w:val="28"/>
          <w:szCs w:val="28"/>
        </w:rPr>
        <w:t xml:space="preserve">3) долговые обязательства по </w:t>
      </w:r>
      <w:r w:rsidRPr="007C33EA">
        <w:rPr>
          <w:kern w:val="2"/>
          <w:sz w:val="28"/>
          <w:szCs w:val="28"/>
          <w:shd w:val="clear" w:color="auto" w:fill="FFFFFF"/>
        </w:rPr>
        <w:t xml:space="preserve">кредитам, полученным муниципальным образованием </w:t>
      </w:r>
      <w:r w:rsidRPr="007C33EA">
        <w:rPr>
          <w:kern w:val="2"/>
          <w:sz w:val="28"/>
          <w:szCs w:val="28"/>
        </w:rPr>
        <w:t>от кредитных организаций;</w:t>
      </w:r>
    </w:p>
    <w:p w:rsidR="007C33EA" w:rsidRPr="007C33EA" w:rsidRDefault="007C33EA" w:rsidP="007C33E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C33EA">
        <w:rPr>
          <w:kern w:val="2"/>
          <w:sz w:val="28"/>
          <w:szCs w:val="28"/>
        </w:rPr>
        <w:t>4) долговые обязательства по муниципальным гарантиям.</w:t>
      </w:r>
    </w:p>
    <w:p w:rsidR="007C33EA" w:rsidRPr="007C33EA" w:rsidRDefault="007C33EA" w:rsidP="00A0260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7C33EA">
        <w:rPr>
          <w:kern w:val="2"/>
          <w:sz w:val="28"/>
          <w:szCs w:val="28"/>
        </w:rPr>
        <w:t>5. Долговое обязательство регистрируется в муниципальной долговой книге в валюте долга.</w:t>
      </w:r>
    </w:p>
    <w:p w:rsidR="007C33EA" w:rsidRPr="007C33EA" w:rsidRDefault="007C33EA" w:rsidP="00A0260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7C33EA">
        <w:rPr>
          <w:kern w:val="2"/>
          <w:sz w:val="28"/>
          <w:szCs w:val="28"/>
        </w:rPr>
        <w:t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7C33EA">
        <w:rPr>
          <w:kern w:val="2"/>
          <w:sz w:val="28"/>
          <w:szCs w:val="28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7C33EA" w:rsidRPr="007C33EA" w:rsidRDefault="007C33EA" w:rsidP="007C33E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C33EA">
        <w:rPr>
          <w:kern w:val="2"/>
          <w:sz w:val="28"/>
          <w:szCs w:val="28"/>
        </w:rPr>
        <w:t>Внутри разделов регистрационные записи осуществляются в хронологическом порядке нарастающим итогом.</w:t>
      </w:r>
    </w:p>
    <w:p w:rsidR="007C33EA" w:rsidRPr="007C33EA" w:rsidRDefault="007C33EA" w:rsidP="00A0260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7C33EA">
        <w:rPr>
          <w:kern w:val="2"/>
          <w:sz w:val="28"/>
          <w:szCs w:val="28"/>
        </w:rPr>
        <w:t>7.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7C33EA" w:rsidRDefault="007C33EA" w:rsidP="00A0260B">
      <w:pPr>
        <w:pStyle w:val="a3"/>
        <w:jc w:val="both"/>
        <w:rPr>
          <w:kern w:val="2"/>
          <w:sz w:val="28"/>
          <w:szCs w:val="28"/>
        </w:rPr>
      </w:pPr>
      <w:r w:rsidRPr="007C33EA">
        <w:rPr>
          <w:kern w:val="2"/>
          <w:sz w:val="28"/>
          <w:szCs w:val="28"/>
        </w:rPr>
        <w:t xml:space="preserve">8.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7C33EA">
        <w:rPr>
          <w:kern w:val="2"/>
          <w:sz w:val="28"/>
          <w:szCs w:val="28"/>
        </w:rPr>
        <w:br/>
        <w:t xml:space="preserve">о предоставлении муниципальных гарантий, дополнительных соглашений </w:t>
      </w:r>
      <w:r w:rsidRPr="007C33EA">
        <w:rPr>
          <w:kern w:val="2"/>
          <w:sz w:val="28"/>
          <w:szCs w:val="28"/>
        </w:rPr>
        <w:br/>
        <w:t>к соответствующим договорам, правовых актов администрации</w:t>
      </w:r>
      <w:r w:rsidR="00A0260B">
        <w:rPr>
          <w:kern w:val="2"/>
          <w:sz w:val="28"/>
          <w:szCs w:val="28"/>
        </w:rPr>
        <w:t xml:space="preserve"> Королевского </w:t>
      </w:r>
      <w:r w:rsidR="00A0260B">
        <w:rPr>
          <w:kern w:val="2"/>
          <w:sz w:val="28"/>
          <w:szCs w:val="28"/>
        </w:rPr>
        <w:lastRenderedPageBreak/>
        <w:t>сельсовета</w:t>
      </w:r>
      <w:r w:rsidR="00987D35">
        <w:rPr>
          <w:kern w:val="2"/>
          <w:sz w:val="28"/>
          <w:szCs w:val="28"/>
        </w:rPr>
        <w:t xml:space="preserve"> Колыванского района Новосибирской области</w:t>
      </w:r>
      <w:r w:rsidR="00A0260B">
        <w:rPr>
          <w:kern w:val="2"/>
          <w:sz w:val="28"/>
          <w:szCs w:val="28"/>
        </w:rPr>
        <w:t xml:space="preserve"> об эмиссии отдельного выпуска муниципальных ценных бумаг.</w:t>
      </w:r>
    </w:p>
    <w:p w:rsidR="00987D35" w:rsidRDefault="00987D35" w:rsidP="00987D35">
      <w:pPr>
        <w:pStyle w:val="a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9. Документы, указанные в пункте 8 настоящего порядка представляются лицами,  их подписавшими, специалисту </w:t>
      </w:r>
      <w:r w:rsidRPr="007C33EA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Королевского сельсовета</w:t>
      </w:r>
      <w:r w:rsidRPr="00987D3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Колыванского района Новосибирской области. ответственному за ведение муниципальной долговой книги, в течени</w:t>
      </w:r>
      <w:proofErr w:type="gramStart"/>
      <w:r>
        <w:rPr>
          <w:kern w:val="2"/>
          <w:sz w:val="28"/>
          <w:szCs w:val="28"/>
        </w:rPr>
        <w:t>и</w:t>
      </w:r>
      <w:proofErr w:type="gramEnd"/>
      <w:r>
        <w:rPr>
          <w:kern w:val="2"/>
          <w:sz w:val="28"/>
          <w:szCs w:val="28"/>
        </w:rPr>
        <w:t xml:space="preserve"> двух рабочих дней со дня их подписания.  </w:t>
      </w:r>
    </w:p>
    <w:p w:rsidR="00404495" w:rsidRDefault="00987D35" w:rsidP="00404495">
      <w:pPr>
        <w:pStyle w:val="a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10.</w:t>
      </w:r>
      <w:r w:rsidR="00404495" w:rsidRPr="00404495">
        <w:rPr>
          <w:kern w:val="2"/>
          <w:sz w:val="28"/>
          <w:szCs w:val="28"/>
        </w:rPr>
        <w:t xml:space="preserve"> </w:t>
      </w:r>
      <w:proofErr w:type="gramStart"/>
      <w:r w:rsidR="00404495" w:rsidRPr="000D2CE9">
        <w:rPr>
          <w:kern w:val="2"/>
          <w:sz w:val="28"/>
          <w:szCs w:val="28"/>
        </w:rPr>
        <w:t>Специалист администрации</w:t>
      </w:r>
      <w:r>
        <w:rPr>
          <w:kern w:val="2"/>
          <w:sz w:val="28"/>
          <w:szCs w:val="28"/>
        </w:rPr>
        <w:t xml:space="preserve"> </w:t>
      </w:r>
      <w:r w:rsidR="00404495">
        <w:rPr>
          <w:kern w:val="2"/>
          <w:sz w:val="28"/>
          <w:szCs w:val="28"/>
        </w:rPr>
        <w:t>Королевского сельсовета</w:t>
      </w:r>
      <w:r w:rsidR="00404495" w:rsidRPr="00987D35">
        <w:rPr>
          <w:kern w:val="2"/>
          <w:sz w:val="28"/>
          <w:szCs w:val="28"/>
        </w:rPr>
        <w:t xml:space="preserve"> </w:t>
      </w:r>
      <w:r w:rsidR="00404495">
        <w:rPr>
          <w:kern w:val="2"/>
          <w:sz w:val="28"/>
          <w:szCs w:val="28"/>
        </w:rPr>
        <w:t>Колыванского района Новосибирской области</w:t>
      </w:r>
      <w:r w:rsidR="00404495">
        <w:rPr>
          <w:kern w:val="2"/>
          <w:sz w:val="28"/>
          <w:szCs w:val="28"/>
        </w:rPr>
        <w:t xml:space="preserve">, </w:t>
      </w:r>
      <w:r w:rsidR="00404495" w:rsidRPr="00404495">
        <w:rPr>
          <w:kern w:val="2"/>
          <w:sz w:val="28"/>
          <w:szCs w:val="28"/>
        </w:rPr>
        <w:t>ответственный за ведение муниципальной долговой книги</w:t>
      </w:r>
      <w:r w:rsidR="00404495">
        <w:rPr>
          <w:kern w:val="2"/>
          <w:sz w:val="28"/>
          <w:szCs w:val="28"/>
          <w:vertAlign w:val="superscript"/>
        </w:rPr>
        <w:t xml:space="preserve"> </w:t>
      </w:r>
      <w:r w:rsidR="00404495" w:rsidRPr="00404495">
        <w:rPr>
          <w:kern w:val="2"/>
          <w:sz w:val="28"/>
          <w:szCs w:val="28"/>
        </w:rPr>
        <w:t>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</w:t>
      </w:r>
      <w:r w:rsidR="00404495" w:rsidRPr="00404495">
        <w:rPr>
          <w:kern w:val="2"/>
          <w:sz w:val="28"/>
          <w:szCs w:val="28"/>
        </w:rPr>
        <w:t xml:space="preserve"> </w:t>
      </w:r>
      <w:r w:rsidR="00404495">
        <w:rPr>
          <w:kern w:val="2"/>
          <w:sz w:val="28"/>
          <w:szCs w:val="28"/>
        </w:rPr>
        <w:t>Королевского сельсовета</w:t>
      </w:r>
      <w:r w:rsidR="00404495" w:rsidRPr="00987D35">
        <w:rPr>
          <w:kern w:val="2"/>
          <w:sz w:val="28"/>
          <w:szCs w:val="28"/>
        </w:rPr>
        <w:t xml:space="preserve"> </w:t>
      </w:r>
      <w:r w:rsidR="00404495">
        <w:rPr>
          <w:kern w:val="2"/>
          <w:sz w:val="28"/>
          <w:szCs w:val="28"/>
        </w:rPr>
        <w:t>Колыванского района Новосибирской области,</w:t>
      </w:r>
      <w:r w:rsidR="00404495" w:rsidRPr="00404495">
        <w:rPr>
          <w:kern w:val="2"/>
          <w:sz w:val="28"/>
          <w:szCs w:val="28"/>
        </w:rPr>
        <w:t xml:space="preserve"> </w:t>
      </w:r>
      <w:r w:rsidR="00404495" w:rsidRPr="000D2CE9">
        <w:rPr>
          <w:kern w:val="2"/>
          <w:sz w:val="28"/>
          <w:szCs w:val="28"/>
        </w:rPr>
        <w:t>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</w:t>
      </w:r>
      <w:proofErr w:type="gramEnd"/>
      <w:r w:rsidR="00404495" w:rsidRPr="000D2CE9">
        <w:rPr>
          <w:kern w:val="2"/>
          <w:sz w:val="28"/>
          <w:szCs w:val="28"/>
        </w:rPr>
        <w:t xml:space="preserve">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</w:t>
      </w:r>
      <w:r w:rsidR="00404495">
        <w:rPr>
          <w:kern w:val="2"/>
          <w:sz w:val="28"/>
          <w:szCs w:val="28"/>
        </w:rPr>
        <w:t>.</w:t>
      </w:r>
    </w:p>
    <w:p w:rsidR="00404495" w:rsidRPr="00404495" w:rsidRDefault="00404495" w:rsidP="00404495">
      <w:pPr>
        <w:pStyle w:val="a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11.</w:t>
      </w:r>
      <w:r w:rsidRPr="00404495">
        <w:rPr>
          <w:kern w:val="2"/>
          <w:sz w:val="28"/>
          <w:szCs w:val="28"/>
        </w:rPr>
        <w:t xml:space="preserve"> </w:t>
      </w:r>
      <w:proofErr w:type="gramStart"/>
      <w:r w:rsidRPr="00404495">
        <w:rPr>
          <w:kern w:val="2"/>
          <w:sz w:val="28"/>
          <w:szCs w:val="28"/>
        </w:rPr>
        <w:t xml:space="preserve">После подсчета итоговых показателей в соответствии с пунктом 10 настоящего Порядка, но не позднее 1 февраля года, следующего </w:t>
      </w:r>
      <w:r w:rsidRPr="00404495">
        <w:rPr>
          <w:kern w:val="2"/>
          <w:sz w:val="28"/>
          <w:szCs w:val="28"/>
        </w:rPr>
        <w:br/>
        <w:t>за отчетным, муниципальная долговая книга печатается на бумажном носителе, подписывается</w:t>
      </w:r>
      <w:r w:rsidRPr="0040449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Королевского сельсовета</w:t>
      </w:r>
      <w:r w:rsidRPr="00987D3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Колыванского района Новосибирской области,</w:t>
      </w:r>
      <w:r>
        <w:rPr>
          <w:i/>
          <w:kern w:val="2"/>
          <w:sz w:val="28"/>
          <w:szCs w:val="28"/>
        </w:rPr>
        <w:t xml:space="preserve"> </w:t>
      </w:r>
      <w:r w:rsidRPr="00404495">
        <w:rPr>
          <w:i/>
          <w:kern w:val="2"/>
          <w:sz w:val="28"/>
          <w:szCs w:val="28"/>
        </w:rPr>
        <w:t xml:space="preserve"> </w:t>
      </w:r>
      <w:r w:rsidRPr="00404495">
        <w:rPr>
          <w:kern w:val="2"/>
          <w:sz w:val="28"/>
          <w:szCs w:val="28"/>
        </w:rPr>
        <w:t>и передается на постоянное хранение в составе годовой отчетности об исполнении бюджета муниципального образования.</w:t>
      </w:r>
      <w:proofErr w:type="gramEnd"/>
    </w:p>
    <w:p w:rsidR="00404495" w:rsidRPr="00404495" w:rsidRDefault="00404495" w:rsidP="0040449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12. </w:t>
      </w:r>
      <w:r w:rsidRPr="00404495">
        <w:rPr>
          <w:kern w:val="2"/>
          <w:sz w:val="28"/>
          <w:szCs w:val="28"/>
        </w:rPr>
        <w:t xml:space="preserve">После выполнения действий, предусмотренных пунктом 11 настоящего Порядка, сведения о погашенных долговых обязательствах из муниципальной долговой книги исключаются. </w:t>
      </w:r>
    </w:p>
    <w:p w:rsidR="00404495" w:rsidRPr="00404495" w:rsidRDefault="00404495" w:rsidP="0040449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04495">
        <w:rPr>
          <w:kern w:val="2"/>
          <w:sz w:val="28"/>
          <w:szCs w:val="28"/>
        </w:rPr>
        <w:t xml:space="preserve">13. </w:t>
      </w:r>
      <w:proofErr w:type="gramStart"/>
      <w:r w:rsidRPr="00404495">
        <w:rPr>
          <w:kern w:val="2"/>
          <w:sz w:val="28"/>
          <w:szCs w:val="28"/>
        </w:rPr>
        <w:t>Информация о долговых обязательствах, отраженных в муниципальной долговой книге,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области».</w:t>
      </w:r>
      <w:proofErr w:type="gramEnd"/>
    </w:p>
    <w:p w:rsidR="007C33EA" w:rsidRDefault="00404495" w:rsidP="00404495">
      <w:pPr>
        <w:pStyle w:val="a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14.</w:t>
      </w:r>
      <w:r w:rsidRPr="00404495">
        <w:rPr>
          <w:kern w:val="2"/>
          <w:sz w:val="28"/>
          <w:szCs w:val="28"/>
        </w:rPr>
        <w:t xml:space="preserve"> </w:t>
      </w:r>
      <w:r w:rsidRPr="00404495">
        <w:rPr>
          <w:kern w:val="2"/>
          <w:sz w:val="28"/>
          <w:szCs w:val="28"/>
        </w:rPr>
        <w:t>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</w:t>
      </w:r>
      <w:r w:rsidRPr="0040449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Королевского сельсовета</w:t>
      </w:r>
      <w:r w:rsidRPr="00987D3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Колыванского района Новосибирской области,</w:t>
      </w:r>
      <w:r>
        <w:rPr>
          <w:kern w:val="2"/>
          <w:sz w:val="28"/>
          <w:szCs w:val="28"/>
        </w:rPr>
        <w:t xml:space="preserve"> предоставляется администрацией </w:t>
      </w:r>
      <w:r>
        <w:rPr>
          <w:kern w:val="2"/>
          <w:sz w:val="28"/>
          <w:szCs w:val="28"/>
        </w:rPr>
        <w:t>Королевского сельсовета</w:t>
      </w:r>
      <w:r w:rsidRPr="00987D3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Колыванского района Новосибирской области,</w:t>
      </w:r>
      <w:r>
        <w:rPr>
          <w:kern w:val="2"/>
          <w:sz w:val="28"/>
          <w:szCs w:val="28"/>
        </w:rPr>
        <w:t xml:space="preserve"> на основании письменного запроса заинтересованного лица в форме выписки из муниципальной долговой книги в </w:t>
      </w:r>
      <w:proofErr w:type="gramStart"/>
      <w:r>
        <w:rPr>
          <w:kern w:val="2"/>
          <w:sz w:val="28"/>
          <w:szCs w:val="28"/>
        </w:rPr>
        <w:t>срок</w:t>
      </w:r>
      <w:proofErr w:type="gramEnd"/>
      <w:r>
        <w:rPr>
          <w:kern w:val="2"/>
          <w:sz w:val="28"/>
          <w:szCs w:val="28"/>
        </w:rPr>
        <w:t xml:space="preserve"> не превышающий пяти рабочих дней со дня получения запроса.</w:t>
      </w:r>
    </w:p>
    <w:p w:rsidR="00404495" w:rsidRDefault="00404495" w:rsidP="00404495">
      <w:pPr>
        <w:pStyle w:val="a3"/>
        <w:jc w:val="both"/>
        <w:rPr>
          <w:kern w:val="2"/>
          <w:sz w:val="28"/>
          <w:szCs w:val="28"/>
        </w:rPr>
      </w:pPr>
    </w:p>
    <w:p w:rsidR="00404495" w:rsidRDefault="00404495" w:rsidP="00404495">
      <w:pPr>
        <w:pStyle w:val="a3"/>
        <w:jc w:val="both"/>
        <w:rPr>
          <w:kern w:val="2"/>
          <w:sz w:val="28"/>
          <w:szCs w:val="28"/>
        </w:rPr>
        <w:sectPr w:rsidR="004044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495" w:rsidRPr="00404495" w:rsidRDefault="00404495" w:rsidP="00404495">
      <w:pPr>
        <w:pStyle w:val="ConsPlusNormal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</w:t>
      </w:r>
      <w:r w:rsidRPr="00404495">
        <w:rPr>
          <w:kern w:val="2"/>
          <w:sz w:val="28"/>
          <w:szCs w:val="28"/>
        </w:rPr>
        <w:t>Приложение</w:t>
      </w:r>
    </w:p>
    <w:p w:rsidR="00404495" w:rsidRPr="00404495" w:rsidRDefault="00404495" w:rsidP="00404495">
      <w:pPr>
        <w:widowControl w:val="0"/>
        <w:autoSpaceDE w:val="0"/>
        <w:autoSpaceDN w:val="0"/>
        <w:jc w:val="right"/>
        <w:rPr>
          <w:bCs/>
          <w:kern w:val="2"/>
          <w:sz w:val="28"/>
          <w:szCs w:val="28"/>
        </w:rPr>
      </w:pPr>
      <w:r w:rsidRPr="00404495">
        <w:rPr>
          <w:kern w:val="2"/>
          <w:sz w:val="28"/>
          <w:szCs w:val="28"/>
        </w:rPr>
        <w:t xml:space="preserve">к </w:t>
      </w:r>
      <w:r w:rsidRPr="00404495">
        <w:rPr>
          <w:bCs/>
          <w:kern w:val="2"/>
          <w:sz w:val="28"/>
          <w:szCs w:val="28"/>
        </w:rPr>
        <w:t xml:space="preserve">Порядку ведения </w:t>
      </w:r>
    </w:p>
    <w:p w:rsidR="00404495" w:rsidRPr="00404495" w:rsidRDefault="00404495" w:rsidP="00404495">
      <w:pPr>
        <w:widowControl w:val="0"/>
        <w:autoSpaceDE w:val="0"/>
        <w:autoSpaceDN w:val="0"/>
        <w:jc w:val="right"/>
        <w:rPr>
          <w:bCs/>
          <w:kern w:val="2"/>
          <w:sz w:val="28"/>
          <w:szCs w:val="28"/>
        </w:rPr>
      </w:pPr>
      <w:r w:rsidRPr="00404495">
        <w:rPr>
          <w:bCs/>
          <w:kern w:val="2"/>
          <w:sz w:val="28"/>
          <w:szCs w:val="28"/>
        </w:rPr>
        <w:t xml:space="preserve">муниципальной долговой книги </w:t>
      </w:r>
    </w:p>
    <w:p w:rsidR="00404495" w:rsidRPr="00404495" w:rsidDel="00290CC5" w:rsidRDefault="00404495" w:rsidP="00404495">
      <w:pPr>
        <w:widowControl w:val="0"/>
        <w:autoSpaceDE w:val="0"/>
        <w:autoSpaceDN w:val="0"/>
        <w:jc w:val="right"/>
        <w:rPr>
          <w:del w:id="0" w:author="Acer" w:date="2020-04-28T15:36:00Z"/>
          <w:kern w:val="2"/>
          <w:sz w:val="28"/>
          <w:szCs w:val="28"/>
        </w:rPr>
      </w:pPr>
      <w:del w:id="1" w:author="Acer" w:date="2020-04-28T15:36:00Z">
        <w:r w:rsidRPr="00404495">
          <w:rPr>
            <w:bCs/>
            <w:kern w:val="2"/>
            <w:sz w:val="28"/>
            <w:szCs w:val="28"/>
          </w:rPr>
          <w:delText xml:space="preserve"> </w:delText>
        </w:r>
      </w:del>
    </w:p>
    <w:p w:rsidR="00404495" w:rsidRPr="00404495" w:rsidRDefault="00404495" w:rsidP="00404495">
      <w:pPr>
        <w:widowControl w:val="0"/>
        <w:autoSpaceDE w:val="0"/>
        <w:autoSpaceDN w:val="0"/>
        <w:jc w:val="right"/>
        <w:rPr>
          <w:kern w:val="2"/>
          <w:sz w:val="28"/>
          <w:szCs w:val="28"/>
        </w:rPr>
      </w:pPr>
      <w:r w:rsidRPr="00404495">
        <w:rPr>
          <w:kern w:val="2"/>
          <w:sz w:val="28"/>
          <w:szCs w:val="28"/>
        </w:rPr>
        <w:t xml:space="preserve"> </w:t>
      </w:r>
    </w:p>
    <w:p w:rsidR="00404495" w:rsidRPr="00404495" w:rsidRDefault="00404495" w:rsidP="00404495">
      <w:pPr>
        <w:widowControl w:val="0"/>
        <w:autoSpaceDE w:val="0"/>
        <w:autoSpaceDN w:val="0"/>
        <w:jc w:val="center"/>
        <w:rPr>
          <w:kern w:val="2"/>
          <w:sz w:val="28"/>
          <w:szCs w:val="28"/>
        </w:rPr>
      </w:pPr>
      <w:bookmarkStart w:id="2" w:name="P164"/>
      <w:bookmarkEnd w:id="2"/>
      <w:r w:rsidRPr="00404495">
        <w:rPr>
          <w:kern w:val="2"/>
          <w:sz w:val="28"/>
          <w:szCs w:val="28"/>
        </w:rPr>
        <w:t xml:space="preserve">МУНИЦИПАЛЬНАЯ ДОЛГОВАЯ КНИГА </w:t>
      </w:r>
    </w:p>
    <w:p w:rsidR="00404495" w:rsidRPr="00404495" w:rsidRDefault="00404495" w:rsidP="00404495">
      <w:pPr>
        <w:widowControl w:val="0"/>
        <w:autoSpaceDE w:val="0"/>
        <w:autoSpaceDN w:val="0"/>
        <w:jc w:val="center"/>
        <w:rPr>
          <w:kern w:val="2"/>
          <w:sz w:val="28"/>
          <w:szCs w:val="28"/>
        </w:rPr>
      </w:pPr>
      <w:r w:rsidRPr="00404495">
        <w:rPr>
          <w:bCs/>
          <w:kern w:val="2"/>
          <w:sz w:val="28"/>
          <w:szCs w:val="28"/>
        </w:rPr>
        <w:t xml:space="preserve"> (</w:t>
      </w:r>
      <w:r w:rsidRPr="00D6567C">
        <w:rPr>
          <w:bCs/>
          <w:i/>
          <w:iCs/>
          <w:kern w:val="2"/>
          <w:sz w:val="22"/>
          <w:szCs w:val="28"/>
        </w:rPr>
        <w:t xml:space="preserve">Королевского сельсовета Колыванского района </w:t>
      </w:r>
      <w:proofErr w:type="gramStart"/>
      <w:r w:rsidRPr="00D6567C">
        <w:rPr>
          <w:bCs/>
          <w:i/>
          <w:iCs/>
          <w:kern w:val="2"/>
          <w:sz w:val="22"/>
          <w:szCs w:val="28"/>
        </w:rPr>
        <w:t>Новосибирской</w:t>
      </w:r>
      <w:proofErr w:type="gramEnd"/>
      <w:r w:rsidRPr="00D6567C">
        <w:rPr>
          <w:bCs/>
          <w:i/>
          <w:iCs/>
          <w:kern w:val="2"/>
          <w:sz w:val="22"/>
          <w:szCs w:val="28"/>
        </w:rPr>
        <w:t xml:space="preserve"> области</w:t>
      </w:r>
      <w:r w:rsidRPr="00404495">
        <w:rPr>
          <w:bCs/>
          <w:kern w:val="2"/>
          <w:sz w:val="28"/>
          <w:szCs w:val="28"/>
        </w:rPr>
        <w:t>)</w:t>
      </w:r>
    </w:p>
    <w:p w:rsidR="00404495" w:rsidRPr="00404495" w:rsidRDefault="00404495" w:rsidP="00404495">
      <w:pPr>
        <w:widowControl w:val="0"/>
        <w:autoSpaceDE w:val="0"/>
        <w:autoSpaceDN w:val="0"/>
        <w:jc w:val="center"/>
        <w:rPr>
          <w:kern w:val="2"/>
          <w:sz w:val="28"/>
          <w:szCs w:val="28"/>
        </w:rPr>
      </w:pPr>
    </w:p>
    <w:p w:rsidR="00404495" w:rsidRPr="00404495" w:rsidRDefault="00404495" w:rsidP="00404495">
      <w:pPr>
        <w:widowControl w:val="0"/>
        <w:autoSpaceDE w:val="0"/>
        <w:autoSpaceDN w:val="0"/>
        <w:jc w:val="center"/>
        <w:rPr>
          <w:kern w:val="2"/>
          <w:sz w:val="28"/>
          <w:szCs w:val="28"/>
          <w:rPrChange w:id="3" w:author="Acer" w:date="2020-04-28T15:29:00Z">
            <w:rPr>
              <w:kern w:val="2"/>
              <w:sz w:val="28"/>
              <w:szCs w:val="28"/>
            </w:rPr>
          </w:rPrChange>
        </w:rPr>
      </w:pPr>
      <w:r w:rsidRPr="00404495">
        <w:rPr>
          <w:kern w:val="2"/>
          <w:sz w:val="28"/>
          <w:szCs w:val="28"/>
          <w:rPrChange w:id="4" w:author="Acer" w:date="2020-04-28T15:29:00Z">
            <w:rPr>
              <w:kern w:val="2"/>
              <w:sz w:val="28"/>
              <w:szCs w:val="28"/>
            </w:rPr>
          </w:rPrChange>
        </w:rPr>
        <w:t>_____ год</w:t>
      </w:r>
    </w:p>
    <w:p w:rsidR="00404495" w:rsidRPr="00404495" w:rsidRDefault="00404495" w:rsidP="00404495">
      <w:pPr>
        <w:widowControl w:val="0"/>
        <w:autoSpaceDE w:val="0"/>
        <w:autoSpaceDN w:val="0"/>
        <w:jc w:val="center"/>
        <w:rPr>
          <w:kern w:val="2"/>
          <w:sz w:val="28"/>
          <w:szCs w:val="28"/>
          <w:rPrChange w:id="5" w:author="Acer" w:date="2020-04-28T15:29:00Z">
            <w:rPr>
              <w:kern w:val="2"/>
              <w:sz w:val="28"/>
              <w:szCs w:val="28"/>
            </w:rPr>
          </w:rPrChange>
        </w:rPr>
      </w:pPr>
    </w:p>
    <w:tbl>
      <w:tblPr>
        <w:tblW w:w="5279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"/>
        <w:gridCol w:w="475"/>
        <w:gridCol w:w="624"/>
        <w:gridCol w:w="540"/>
        <w:gridCol w:w="543"/>
        <w:gridCol w:w="543"/>
        <w:gridCol w:w="555"/>
        <w:gridCol w:w="543"/>
        <w:gridCol w:w="403"/>
        <w:gridCol w:w="506"/>
        <w:gridCol w:w="543"/>
        <w:gridCol w:w="543"/>
        <w:gridCol w:w="543"/>
        <w:gridCol w:w="413"/>
        <w:gridCol w:w="397"/>
        <w:gridCol w:w="316"/>
        <w:gridCol w:w="413"/>
        <w:gridCol w:w="397"/>
        <w:gridCol w:w="316"/>
        <w:gridCol w:w="413"/>
        <w:gridCol w:w="397"/>
        <w:gridCol w:w="316"/>
        <w:gridCol w:w="413"/>
        <w:gridCol w:w="397"/>
        <w:gridCol w:w="316"/>
        <w:gridCol w:w="413"/>
        <w:gridCol w:w="397"/>
        <w:gridCol w:w="316"/>
        <w:gridCol w:w="413"/>
        <w:gridCol w:w="397"/>
        <w:gridCol w:w="316"/>
        <w:gridCol w:w="413"/>
        <w:gridCol w:w="180"/>
        <w:gridCol w:w="217"/>
        <w:gridCol w:w="357"/>
        <w:gridCol w:w="757"/>
      </w:tblGrid>
      <w:tr w:rsidR="00BE7914" w:rsidRPr="00404495" w:rsidTr="00BE7914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D6567C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  <w:rPrChange w:id="6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7" w:author="Acer" w:date="2020-04-28T15:29:00Z">
                  <w:rPr>
                    <w:kern w:val="2"/>
                    <w:sz w:val="20"/>
                  </w:rPr>
                </w:rPrChange>
              </w:rPr>
              <w:t>Порядковый номер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D6567C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  <w:rPrChange w:id="8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9" w:author="Acer" w:date="2020-04-28T15:29:00Z">
                  <w:rPr>
                    <w:kern w:val="2"/>
                    <w:sz w:val="20"/>
                  </w:rPr>
                </w:rPrChange>
              </w:rPr>
              <w:t>Дата регистрации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D6567C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  <w:rPrChange w:id="10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11" w:author="Acer" w:date="2020-04-28T15:29:00Z">
                  <w:rPr>
                    <w:kern w:val="2"/>
                    <w:sz w:val="20"/>
                  </w:rPr>
                </w:rPrChange>
              </w:rPr>
              <w:t>Регистрационный номер обязательства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D6567C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  <w:rPrChange w:id="12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13" w:author="Acer" w:date="2020-04-28T15:29:00Z">
                  <w:rPr>
                    <w:kern w:val="2"/>
                    <w:sz w:val="20"/>
                  </w:rPr>
                </w:rPrChange>
              </w:rPr>
              <w:t>Вид долгового обязательства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D6567C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  <w:rPrChange w:id="14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15" w:author="Acer" w:date="2020-04-28T15:29:00Z">
                  <w:rPr>
                    <w:kern w:val="2"/>
                    <w:sz w:val="20"/>
                  </w:rPr>
                </w:rPrChange>
              </w:rPr>
              <w:t>Наименование заемщика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D6567C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  <w:rPrChange w:id="16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17" w:author="Acer" w:date="2020-04-28T15:29:00Z">
                  <w:rPr>
                    <w:kern w:val="2"/>
                    <w:sz w:val="20"/>
                  </w:rPr>
                </w:rPrChange>
              </w:rPr>
              <w:t>Наименование кредитора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D6567C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  <w:rPrChange w:id="18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19" w:author="Acer" w:date="2020-04-28T15:29:00Z">
                  <w:rPr>
                    <w:kern w:val="2"/>
                    <w:sz w:val="20"/>
                  </w:rPr>
                </w:rPrChange>
              </w:rPr>
              <w:t>Основание возникновения долгового обязательства, вид, номер, дата документа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D6567C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  <w:rPrChange w:id="20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21" w:author="Acer" w:date="2020-04-28T15:29:00Z">
                  <w:rPr>
                    <w:kern w:val="2"/>
                    <w:sz w:val="20"/>
                  </w:rPr>
                </w:rPrChange>
              </w:rPr>
              <w:t>Дата возникновения долгового обязательства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22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23" w:author="Acer" w:date="2020-04-28T15:29:00Z">
                  <w:rPr>
                    <w:kern w:val="2"/>
                    <w:sz w:val="20"/>
                  </w:rPr>
                </w:rPrChange>
              </w:rPr>
              <w:t>Дата погашения долгового обязательства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D034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  <w:rPrChange w:id="24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25" w:author="Acer" w:date="2020-04-28T15:29:00Z">
                  <w:rPr>
                    <w:kern w:val="2"/>
                    <w:sz w:val="20"/>
                  </w:rPr>
                </w:rPrChange>
              </w:rPr>
              <w:t>Объем долгового обязательства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D034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  <w:rPrChange w:id="26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27" w:author="Acer" w:date="2020-04-28T15:29:00Z">
                  <w:rPr>
                    <w:kern w:val="2"/>
                    <w:sz w:val="20"/>
                  </w:rPr>
                </w:rPrChange>
              </w:rPr>
              <w:t>Стоимость обслуживания долгового обязательства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D034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  <w:rPrChange w:id="28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29" w:author="Acer" w:date="2020-04-28T15:29:00Z">
                  <w:rPr>
                    <w:kern w:val="2"/>
                    <w:sz w:val="20"/>
                  </w:rPr>
                </w:rPrChange>
              </w:rPr>
              <w:t>Форма обеспечения долгового обязательства</w:t>
            </w:r>
          </w:p>
        </w:tc>
        <w:tc>
          <w:tcPr>
            <w:tcW w:w="279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30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31" w:author="Acer" w:date="2020-04-28T15:29:00Z">
                  <w:rPr>
                    <w:kern w:val="2"/>
                    <w:sz w:val="20"/>
                  </w:rPr>
                </w:rPrChange>
              </w:rPr>
              <w:t>Задолженность по долговому обязательству</w:t>
            </w:r>
          </w:p>
        </w:tc>
      </w:tr>
      <w:tr w:rsidR="00BE7914" w:rsidRPr="00404495" w:rsidTr="00BE7914"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3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3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3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3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3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3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3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3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2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4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4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4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4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7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44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45" w:author="Acer" w:date="2020-04-28T15:29:00Z">
                  <w:rPr>
                    <w:kern w:val="2"/>
                    <w:sz w:val="20"/>
                  </w:rPr>
                </w:rPrChange>
              </w:rPr>
              <w:t>На начало текущего года</w:t>
            </w:r>
          </w:p>
        </w:tc>
        <w:tc>
          <w:tcPr>
            <w:tcW w:w="3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46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47" w:author="Acer" w:date="2020-04-28T15:29:00Z">
                  <w:rPr>
                    <w:kern w:val="2"/>
                    <w:sz w:val="20"/>
                  </w:rPr>
                </w:rPrChange>
              </w:rPr>
              <w:t>Начислено</w:t>
            </w:r>
          </w:p>
        </w:tc>
        <w:tc>
          <w:tcPr>
            <w:tcW w:w="7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48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49" w:author="Acer" w:date="2020-04-28T15:29:00Z">
                  <w:rPr>
                    <w:kern w:val="2"/>
                    <w:sz w:val="20"/>
                  </w:rPr>
                </w:rPrChange>
              </w:rPr>
              <w:t>Погашено</w:t>
            </w:r>
          </w:p>
        </w:tc>
        <w:tc>
          <w:tcPr>
            <w:tcW w:w="9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50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51" w:author="Acer" w:date="2020-04-28T15:29:00Z">
                  <w:rPr>
                    <w:kern w:val="2"/>
                    <w:sz w:val="20"/>
                  </w:rPr>
                </w:rPrChange>
              </w:rPr>
              <w:t>Остаток задолженности</w:t>
            </w:r>
          </w:p>
        </w:tc>
      </w:tr>
      <w:tr w:rsidR="00BE7914" w:rsidRPr="00404495" w:rsidTr="00BE7914"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5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5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5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5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5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5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5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5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D034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  <w:rPrChange w:id="60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61" w:author="Acer" w:date="2020-04-28T15:29:00Z">
                  <w:rPr>
                    <w:kern w:val="2"/>
                    <w:sz w:val="20"/>
                  </w:rPr>
                </w:rPrChange>
              </w:rPr>
              <w:t>Плановая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D034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  <w:rPrChange w:id="62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63" w:author="Acer" w:date="2020-04-28T15:29:00Z">
                  <w:rPr>
                    <w:kern w:val="2"/>
                    <w:sz w:val="20"/>
                  </w:rPr>
                </w:rPrChange>
              </w:rPr>
              <w:t>Фактическая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6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6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6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67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68" w:author="Acer" w:date="2020-04-28T15:29:00Z">
                  <w:rPr>
                    <w:kern w:val="2"/>
                    <w:sz w:val="20"/>
                  </w:rPr>
                </w:rPrChange>
              </w:rPr>
              <w:t>Общая сумма обязательств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69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70" w:author="Acer" w:date="2020-04-28T15:29:00Z">
                  <w:rPr>
                    <w:kern w:val="2"/>
                    <w:sz w:val="20"/>
                  </w:rPr>
                </w:rPrChange>
              </w:rPr>
              <w:t xml:space="preserve">в </w:t>
            </w:r>
            <w:proofErr w:type="spellStart"/>
            <w:r w:rsidRPr="00404495">
              <w:rPr>
                <w:kern w:val="2"/>
                <w:sz w:val="20"/>
                <w:szCs w:val="20"/>
                <w:rPrChange w:id="71" w:author="Acer" w:date="2020-04-28T15:29:00Z">
                  <w:rPr>
                    <w:kern w:val="2"/>
                    <w:sz w:val="20"/>
                  </w:rPr>
                </w:rPrChange>
              </w:rPr>
              <w:t>т.ч</w:t>
            </w:r>
            <w:proofErr w:type="spellEnd"/>
            <w:r w:rsidRPr="00404495">
              <w:rPr>
                <w:kern w:val="2"/>
                <w:sz w:val="20"/>
                <w:szCs w:val="20"/>
                <w:rPrChange w:id="72" w:author="Acer" w:date="2020-04-28T15:29:00Z">
                  <w:rPr>
                    <w:kern w:val="2"/>
                    <w:sz w:val="20"/>
                  </w:rPr>
                </w:rPrChange>
              </w:rPr>
              <w:t>. просроченная</w:t>
            </w:r>
          </w:p>
        </w:tc>
        <w:tc>
          <w:tcPr>
            <w:tcW w:w="3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7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74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75" w:author="Acer" w:date="2020-04-28T15:29:00Z">
                  <w:rPr>
                    <w:kern w:val="2"/>
                    <w:sz w:val="20"/>
                  </w:rPr>
                </w:rPrChange>
              </w:rPr>
              <w:t>Общая сумма обязательств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76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color w:val="C00000"/>
                <w:kern w:val="2"/>
                <w:sz w:val="20"/>
                <w:szCs w:val="20"/>
                <w:rPrChange w:id="77" w:author="Acer" w:date="2020-04-28T15:29:00Z">
                  <w:rPr>
                    <w:color w:val="C00000"/>
                    <w:kern w:val="2"/>
                    <w:sz w:val="20"/>
                  </w:rPr>
                </w:rPrChange>
              </w:rPr>
              <w:t>В</w:t>
            </w:r>
            <w:r w:rsidRPr="00404495">
              <w:rPr>
                <w:kern w:val="2"/>
                <w:sz w:val="20"/>
                <w:szCs w:val="20"/>
                <w:rPrChange w:id="78" w:author="Acer" w:date="2020-04-28T15:29:00Z">
                  <w:rPr>
                    <w:kern w:val="2"/>
                    <w:sz w:val="20"/>
                  </w:rPr>
                </w:rPrChange>
              </w:rPr>
              <w:t xml:space="preserve"> </w:t>
            </w:r>
            <w:proofErr w:type="spellStart"/>
            <w:r w:rsidRPr="00404495">
              <w:rPr>
                <w:kern w:val="2"/>
                <w:sz w:val="20"/>
                <w:szCs w:val="20"/>
                <w:rPrChange w:id="79" w:author="Acer" w:date="2020-04-28T15:29:00Z">
                  <w:rPr>
                    <w:kern w:val="2"/>
                    <w:sz w:val="20"/>
                  </w:rPr>
                </w:rPrChange>
              </w:rPr>
              <w:t>т.ч</w:t>
            </w:r>
            <w:proofErr w:type="spellEnd"/>
            <w:r w:rsidRPr="00404495">
              <w:rPr>
                <w:kern w:val="2"/>
                <w:sz w:val="20"/>
                <w:szCs w:val="20"/>
                <w:rPrChange w:id="80" w:author="Acer" w:date="2020-04-28T15:29:00Z">
                  <w:rPr>
                    <w:kern w:val="2"/>
                    <w:sz w:val="20"/>
                  </w:rPr>
                </w:rPrChange>
              </w:rPr>
              <w:t>. просроченная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81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82" w:author="Acer" w:date="2020-04-28T15:29:00Z">
                  <w:rPr>
                    <w:kern w:val="2"/>
                    <w:sz w:val="20"/>
                  </w:rPr>
                </w:rPrChange>
              </w:rPr>
              <w:t>общая сумма обязательств</w:t>
            </w:r>
          </w:p>
        </w:tc>
        <w:tc>
          <w:tcPr>
            <w:tcW w:w="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83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color w:val="C00000"/>
                <w:kern w:val="2"/>
                <w:sz w:val="20"/>
                <w:szCs w:val="20"/>
                <w:rPrChange w:id="84" w:author="Acer" w:date="2020-04-28T15:29:00Z">
                  <w:rPr>
                    <w:color w:val="C00000"/>
                    <w:kern w:val="2"/>
                    <w:sz w:val="20"/>
                  </w:rPr>
                </w:rPrChange>
              </w:rPr>
              <w:t>В</w:t>
            </w:r>
            <w:r w:rsidRPr="00404495">
              <w:rPr>
                <w:kern w:val="2"/>
                <w:sz w:val="20"/>
                <w:szCs w:val="20"/>
                <w:rPrChange w:id="85" w:author="Acer" w:date="2020-04-28T15:29:00Z">
                  <w:rPr>
                    <w:kern w:val="2"/>
                    <w:sz w:val="20"/>
                  </w:rPr>
                </w:rPrChange>
              </w:rPr>
              <w:t xml:space="preserve"> </w:t>
            </w:r>
            <w:proofErr w:type="spellStart"/>
            <w:r w:rsidRPr="00404495">
              <w:rPr>
                <w:kern w:val="2"/>
                <w:sz w:val="20"/>
                <w:szCs w:val="20"/>
                <w:rPrChange w:id="86" w:author="Acer" w:date="2020-04-28T15:29:00Z">
                  <w:rPr>
                    <w:kern w:val="2"/>
                    <w:sz w:val="20"/>
                  </w:rPr>
                </w:rPrChange>
              </w:rPr>
              <w:t>т.ч</w:t>
            </w:r>
            <w:proofErr w:type="spellEnd"/>
            <w:r w:rsidRPr="00404495">
              <w:rPr>
                <w:kern w:val="2"/>
                <w:sz w:val="20"/>
                <w:szCs w:val="20"/>
                <w:rPrChange w:id="87" w:author="Acer" w:date="2020-04-28T15:29:00Z">
                  <w:rPr>
                    <w:kern w:val="2"/>
                    <w:sz w:val="20"/>
                  </w:rPr>
                </w:rPrChange>
              </w:rPr>
              <w:t>. просроченная</w:t>
            </w:r>
          </w:p>
        </w:tc>
      </w:tr>
      <w:tr w:rsidR="00BE7914" w:rsidRPr="00404495" w:rsidTr="00BE7914">
        <w:trPr>
          <w:cantSplit/>
          <w:trHeight w:val="1134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8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8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9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9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9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9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9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9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9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9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9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9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right"/>
              <w:rPr>
                <w:kern w:val="2"/>
                <w:sz w:val="20"/>
                <w:szCs w:val="20"/>
                <w:rPrChange w:id="10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BE7914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404495">
              <w:rPr>
                <w:kern w:val="2"/>
                <w:sz w:val="20"/>
                <w:szCs w:val="20"/>
                <w:rPrChange w:id="101" w:author="Acer" w:date="2020-04-28T15:29:00Z">
                  <w:rPr>
                    <w:kern w:val="2"/>
                    <w:sz w:val="20"/>
                  </w:rPr>
                </w:rPrChange>
              </w:rPr>
              <w:t>основной (номинал)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662F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404495">
              <w:rPr>
                <w:kern w:val="2"/>
                <w:sz w:val="20"/>
                <w:szCs w:val="20"/>
              </w:rPr>
              <w:t>проценты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662F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404495">
              <w:rPr>
                <w:kern w:val="2"/>
                <w:sz w:val="20"/>
                <w:szCs w:val="20"/>
              </w:rPr>
              <w:t>штраф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662F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8662FF">
              <w:rPr>
                <w:kern w:val="2"/>
                <w:sz w:val="18"/>
                <w:szCs w:val="20"/>
              </w:rPr>
              <w:t>основной долг (номинал)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662F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404495">
              <w:rPr>
                <w:kern w:val="2"/>
                <w:sz w:val="20"/>
                <w:szCs w:val="20"/>
              </w:rPr>
              <w:t>проценты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662F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404495">
              <w:rPr>
                <w:kern w:val="2"/>
                <w:sz w:val="20"/>
                <w:szCs w:val="20"/>
              </w:rPr>
              <w:t>штраф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662F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404495">
              <w:rPr>
                <w:kern w:val="2"/>
                <w:sz w:val="20"/>
                <w:szCs w:val="20"/>
              </w:rPr>
              <w:t>основной долг (номинал)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662F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404495">
              <w:rPr>
                <w:kern w:val="2"/>
                <w:sz w:val="20"/>
                <w:szCs w:val="20"/>
              </w:rPr>
              <w:t>проценты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662F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404495">
              <w:rPr>
                <w:kern w:val="2"/>
                <w:sz w:val="20"/>
                <w:szCs w:val="20"/>
              </w:rPr>
              <w:t>штраф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662F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404495">
              <w:rPr>
                <w:kern w:val="2"/>
                <w:sz w:val="20"/>
                <w:szCs w:val="20"/>
              </w:rPr>
              <w:t>основной долг (номинал)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662F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404495">
              <w:rPr>
                <w:kern w:val="2"/>
                <w:sz w:val="20"/>
                <w:szCs w:val="20"/>
              </w:rPr>
              <w:t>проценты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662F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404495">
              <w:rPr>
                <w:kern w:val="2"/>
                <w:sz w:val="20"/>
                <w:szCs w:val="20"/>
              </w:rPr>
              <w:t>штраф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662F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404495">
              <w:rPr>
                <w:kern w:val="2"/>
                <w:sz w:val="20"/>
                <w:szCs w:val="20"/>
              </w:rPr>
              <w:t>основной долг (номинал)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662F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404495">
              <w:rPr>
                <w:kern w:val="2"/>
                <w:sz w:val="20"/>
                <w:szCs w:val="20"/>
              </w:rPr>
              <w:t>проценты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662F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404495">
              <w:rPr>
                <w:kern w:val="2"/>
                <w:sz w:val="20"/>
                <w:szCs w:val="20"/>
              </w:rPr>
              <w:t>штраф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662F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404495">
              <w:rPr>
                <w:kern w:val="2"/>
                <w:sz w:val="20"/>
                <w:szCs w:val="20"/>
              </w:rPr>
              <w:t>основной долг (номинал)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662F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404495">
              <w:rPr>
                <w:kern w:val="2"/>
                <w:sz w:val="20"/>
                <w:szCs w:val="20"/>
              </w:rPr>
              <w:t>проценты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662F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404495">
              <w:rPr>
                <w:kern w:val="2"/>
                <w:sz w:val="20"/>
                <w:szCs w:val="20"/>
              </w:rPr>
              <w:t>штраф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662F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404495">
              <w:rPr>
                <w:kern w:val="2"/>
                <w:sz w:val="20"/>
                <w:szCs w:val="20"/>
              </w:rPr>
              <w:t>основной долг (номинал)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662F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404495">
              <w:rPr>
                <w:kern w:val="2"/>
                <w:sz w:val="20"/>
                <w:szCs w:val="20"/>
              </w:rPr>
              <w:t>проценты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4495" w:rsidRPr="00404495" w:rsidRDefault="00404495" w:rsidP="008662FF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404495">
              <w:rPr>
                <w:kern w:val="2"/>
                <w:sz w:val="20"/>
                <w:szCs w:val="20"/>
              </w:rPr>
              <w:t>штраф</w:t>
            </w:r>
          </w:p>
        </w:tc>
      </w:tr>
      <w:tr w:rsidR="00BE7914" w:rsidRPr="00404495" w:rsidTr="00BE7914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02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03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04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05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06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07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08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09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10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11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12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13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14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15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16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17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18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19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20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21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10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22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23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11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24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25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12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26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27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13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28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29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14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30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31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32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33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16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34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35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36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37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38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39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19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40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41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42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43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21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44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45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22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46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47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23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48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49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50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51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25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52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53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26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54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55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27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56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57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28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58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59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29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60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61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62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63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31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64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65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32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66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67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33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18"/>
                <w:szCs w:val="18"/>
                <w:rPrChange w:id="168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</w:pPr>
            <w:r w:rsidRPr="00404495">
              <w:rPr>
                <w:kern w:val="2"/>
                <w:sz w:val="18"/>
                <w:szCs w:val="18"/>
                <w:rPrChange w:id="169" w:author="Acer" w:date="2020-04-28T15:29:00Z">
                  <w:rPr>
                    <w:kern w:val="2"/>
                    <w:sz w:val="18"/>
                    <w:szCs w:val="18"/>
                  </w:rPr>
                </w:rPrChange>
              </w:rPr>
              <w:t>34</w:t>
            </w:r>
          </w:p>
        </w:tc>
      </w:tr>
      <w:tr w:rsidR="00404495" w:rsidRPr="00404495" w:rsidTr="00BE7914">
        <w:tc>
          <w:tcPr>
            <w:tcW w:w="5000" w:type="pct"/>
            <w:gridSpan w:val="3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outlineLvl w:val="2"/>
              <w:rPr>
                <w:kern w:val="2"/>
                <w:sz w:val="20"/>
                <w:szCs w:val="20"/>
                <w:rPrChange w:id="170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171" w:author="Acer" w:date="2020-04-28T15:29:00Z">
                  <w:rPr>
                    <w:kern w:val="2"/>
                    <w:sz w:val="20"/>
                  </w:rPr>
                </w:rPrChange>
              </w:rPr>
              <w:t xml:space="preserve">Раздел 1. </w:t>
            </w:r>
            <w:r w:rsidRPr="00404495">
              <w:rPr>
                <w:b/>
                <w:kern w:val="2"/>
                <w:sz w:val="20"/>
                <w:szCs w:val="20"/>
                <w:rPrChange w:id="172" w:author="Acer" w:date="2020-04-28T15:29:00Z">
                  <w:rPr>
                    <w:b/>
                    <w:kern w:val="2"/>
                    <w:sz w:val="20"/>
                  </w:rPr>
                </w:rPrChange>
              </w:rPr>
              <w:t>Долговые обязательства по муниципальным ценным бумагам</w:t>
            </w:r>
          </w:p>
        </w:tc>
      </w:tr>
      <w:tr w:rsidR="00BE7914" w:rsidRPr="00404495" w:rsidTr="00BE7914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7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7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7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7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7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7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7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8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8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8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8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8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8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8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8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8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8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9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9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9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9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9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9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9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9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9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19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0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0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0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0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0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05" w:author="Acer" w:date="2020-04-28T15:29:00Z">
                  <w:rPr>
                    <w:kern w:val="2"/>
                    <w:sz w:val="20"/>
                  </w:rPr>
                </w:rPrChange>
              </w:rPr>
            </w:pPr>
            <w:bookmarkStart w:id="206" w:name="_GoBack"/>
            <w:bookmarkEnd w:id="206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0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</w:tr>
      <w:tr w:rsidR="00BE7914" w:rsidRPr="00404495" w:rsidTr="00BE7914">
        <w:tc>
          <w:tcPr>
            <w:tcW w:w="16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08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209" w:author="Acer" w:date="2020-04-28T15:29:00Z">
                  <w:rPr>
                    <w:kern w:val="2"/>
                    <w:sz w:val="20"/>
                  </w:rPr>
                </w:rPrChange>
              </w:rPr>
              <w:t>Итого по разделу 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1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211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212" w:author="Acer" w:date="2020-04-28T15:29:00Z">
                  <w:rPr>
                    <w:kern w:val="2"/>
                    <w:sz w:val="20"/>
                  </w:rPr>
                </w:rPrChange>
              </w:rPr>
              <w:t>X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213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214" w:author="Acer" w:date="2020-04-28T15:29:00Z">
                  <w:rPr>
                    <w:kern w:val="2"/>
                    <w:sz w:val="20"/>
                  </w:rPr>
                </w:rPrChange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1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1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1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1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1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2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2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2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2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2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2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2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2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2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2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3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3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3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3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3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3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</w:tr>
      <w:tr w:rsidR="00404495" w:rsidRPr="00404495" w:rsidTr="00BE7914">
        <w:tc>
          <w:tcPr>
            <w:tcW w:w="5000" w:type="pct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outlineLvl w:val="2"/>
              <w:rPr>
                <w:kern w:val="2"/>
                <w:sz w:val="20"/>
                <w:szCs w:val="20"/>
                <w:rPrChange w:id="236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237" w:author="Acer" w:date="2020-04-28T15:29:00Z">
                  <w:rPr>
                    <w:kern w:val="2"/>
                    <w:sz w:val="20"/>
                  </w:rPr>
                </w:rPrChange>
              </w:rPr>
              <w:lastRenderedPageBreak/>
              <w:t xml:space="preserve">Раздел 2. </w:t>
            </w:r>
            <w:r w:rsidRPr="00404495">
              <w:rPr>
                <w:b/>
                <w:kern w:val="2"/>
                <w:sz w:val="20"/>
                <w:szCs w:val="20"/>
                <w:rPrChange w:id="238" w:author="Acer" w:date="2020-04-28T15:29:00Z">
                  <w:rPr>
                    <w:b/>
                    <w:kern w:val="2"/>
                    <w:sz w:val="20"/>
                  </w:rPr>
                </w:rPrChange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BE7914" w:rsidRPr="00404495" w:rsidTr="00BE7914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3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4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4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4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4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4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4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4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4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4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4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5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5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5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5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5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5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5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5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5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5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6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6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6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6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6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6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6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6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6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6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7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7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7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</w:tr>
      <w:tr w:rsidR="00BE7914" w:rsidRPr="00404495" w:rsidTr="00BE7914">
        <w:tc>
          <w:tcPr>
            <w:tcW w:w="16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73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274" w:author="Acer" w:date="2020-04-28T15:29:00Z">
                  <w:rPr>
                    <w:kern w:val="2"/>
                    <w:sz w:val="20"/>
                  </w:rPr>
                </w:rPrChange>
              </w:rPr>
              <w:t>Итого по разделу 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7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276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277" w:author="Acer" w:date="2020-04-28T15:29:00Z">
                  <w:rPr>
                    <w:kern w:val="2"/>
                    <w:sz w:val="20"/>
                  </w:rPr>
                </w:rPrChange>
              </w:rPr>
              <w:t>X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278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279" w:author="Acer" w:date="2020-04-28T15:29:00Z">
                  <w:rPr>
                    <w:kern w:val="2"/>
                    <w:sz w:val="20"/>
                  </w:rPr>
                </w:rPrChange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8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8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8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8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8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8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8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8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8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8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9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9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9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9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9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9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9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9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9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29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0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</w:tr>
      <w:tr w:rsidR="00404495" w:rsidRPr="00404495" w:rsidTr="00BE7914">
        <w:tc>
          <w:tcPr>
            <w:tcW w:w="5000" w:type="pct"/>
            <w:gridSpan w:val="3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outlineLvl w:val="2"/>
              <w:rPr>
                <w:kern w:val="2"/>
                <w:sz w:val="20"/>
                <w:szCs w:val="20"/>
                <w:rPrChange w:id="301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302" w:author="Acer" w:date="2020-04-28T15:29:00Z">
                  <w:rPr>
                    <w:kern w:val="2"/>
                    <w:sz w:val="20"/>
                  </w:rPr>
                </w:rPrChange>
              </w:rPr>
              <w:t xml:space="preserve">Раздел 3. </w:t>
            </w:r>
            <w:r w:rsidRPr="00404495">
              <w:rPr>
                <w:b/>
                <w:kern w:val="2"/>
                <w:sz w:val="20"/>
                <w:szCs w:val="20"/>
                <w:rPrChange w:id="303" w:author="Acer" w:date="2020-04-28T15:29:00Z">
                  <w:rPr>
                    <w:b/>
                    <w:kern w:val="2"/>
                    <w:sz w:val="20"/>
                  </w:rPr>
                </w:rPrChange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404495">
              <w:rPr>
                <w:kern w:val="2"/>
                <w:sz w:val="20"/>
                <w:szCs w:val="20"/>
                <w:rPrChange w:id="304" w:author="Acer" w:date="2020-04-28T15:29:00Z">
                  <w:rPr>
                    <w:kern w:val="2"/>
                    <w:sz w:val="20"/>
                  </w:rPr>
                </w:rPrChange>
              </w:rPr>
              <w:t xml:space="preserve"> </w:t>
            </w:r>
          </w:p>
        </w:tc>
      </w:tr>
      <w:tr w:rsidR="00BE7914" w:rsidRPr="00404495" w:rsidTr="00BE7914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0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0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0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0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0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1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1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1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1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1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1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1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1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1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1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2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2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2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2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2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2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2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2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2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2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3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3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3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3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3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3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3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3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3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</w:tr>
      <w:tr w:rsidR="00BE7914" w:rsidRPr="00404495" w:rsidTr="00BE7914">
        <w:tc>
          <w:tcPr>
            <w:tcW w:w="16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39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340" w:author="Acer" w:date="2020-04-28T15:29:00Z">
                  <w:rPr>
                    <w:kern w:val="2"/>
                    <w:sz w:val="20"/>
                  </w:rPr>
                </w:rPrChange>
              </w:rPr>
              <w:t>Итого по разделу 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4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342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343" w:author="Acer" w:date="2020-04-28T15:29:00Z">
                  <w:rPr>
                    <w:kern w:val="2"/>
                    <w:sz w:val="20"/>
                  </w:rPr>
                </w:rPrChange>
              </w:rPr>
              <w:t>X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344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345" w:author="Acer" w:date="2020-04-28T15:29:00Z">
                  <w:rPr>
                    <w:kern w:val="2"/>
                    <w:sz w:val="20"/>
                  </w:rPr>
                </w:rPrChange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4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4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4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4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5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5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5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5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5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5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5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5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5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5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6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6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6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6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6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6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6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</w:tr>
      <w:tr w:rsidR="00404495" w:rsidRPr="00404495" w:rsidTr="00BE7914">
        <w:tc>
          <w:tcPr>
            <w:tcW w:w="5000" w:type="pct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outlineLvl w:val="2"/>
              <w:rPr>
                <w:kern w:val="2"/>
                <w:sz w:val="20"/>
                <w:szCs w:val="20"/>
                <w:rPrChange w:id="367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368" w:author="Acer" w:date="2020-04-28T15:29:00Z">
                  <w:rPr>
                    <w:kern w:val="2"/>
                    <w:sz w:val="20"/>
                  </w:rPr>
                </w:rPrChange>
              </w:rPr>
              <w:t xml:space="preserve">Раздел 4. </w:t>
            </w:r>
            <w:r w:rsidRPr="00404495">
              <w:rPr>
                <w:b/>
                <w:kern w:val="2"/>
                <w:sz w:val="20"/>
                <w:szCs w:val="20"/>
                <w:rPrChange w:id="369" w:author="Acer" w:date="2020-04-28T15:29:00Z">
                  <w:rPr>
                    <w:b/>
                    <w:kern w:val="2"/>
                    <w:sz w:val="20"/>
                  </w:rPr>
                </w:rPrChange>
              </w:rPr>
              <w:t>Долговые обязательства по муниципальным гарантиям</w:t>
            </w:r>
          </w:p>
        </w:tc>
      </w:tr>
      <w:tr w:rsidR="00BE7914" w:rsidRPr="00404495" w:rsidTr="00BE7914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7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7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7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7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7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7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7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7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7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7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8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8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8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8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8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8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8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8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8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8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9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9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9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9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9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9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9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9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9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39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0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0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0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0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</w:tr>
      <w:tr w:rsidR="00BE7914" w:rsidRPr="00404495" w:rsidTr="00BE7914">
        <w:tc>
          <w:tcPr>
            <w:tcW w:w="16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04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405" w:author="Acer" w:date="2020-04-28T15:29:00Z">
                  <w:rPr>
                    <w:kern w:val="2"/>
                    <w:sz w:val="20"/>
                  </w:rPr>
                </w:rPrChange>
              </w:rPr>
              <w:t>Итого по разделу 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0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407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408" w:author="Acer" w:date="2020-04-28T15:29:00Z">
                  <w:rPr>
                    <w:kern w:val="2"/>
                    <w:sz w:val="20"/>
                  </w:rPr>
                </w:rPrChange>
              </w:rPr>
              <w:t>X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409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410" w:author="Acer" w:date="2020-04-28T15:29:00Z">
                  <w:rPr>
                    <w:kern w:val="2"/>
                    <w:sz w:val="20"/>
                  </w:rPr>
                </w:rPrChange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1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1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1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1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1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1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1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1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1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2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2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2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2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2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2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2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2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2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2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3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3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</w:tr>
      <w:tr w:rsidR="00404495" w:rsidRPr="00404495" w:rsidTr="00BE7914"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3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</w:tr>
      <w:tr w:rsidR="00BE7914" w:rsidRPr="00404495" w:rsidTr="00BE7914">
        <w:tc>
          <w:tcPr>
            <w:tcW w:w="16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33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434" w:author="Acer" w:date="2020-04-28T15:29:00Z">
                  <w:rPr>
                    <w:kern w:val="2"/>
                    <w:sz w:val="20"/>
                  </w:rPr>
                </w:rPrChange>
              </w:rPr>
              <w:t>ВСЕГО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3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436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437" w:author="Acer" w:date="2020-04-28T15:29:00Z">
                  <w:rPr>
                    <w:kern w:val="2"/>
                    <w:sz w:val="20"/>
                  </w:rPr>
                </w:rPrChange>
              </w:rPr>
              <w:t>X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  <w:rPrChange w:id="438" w:author="Acer" w:date="2020-04-28T15:29:00Z">
                  <w:rPr>
                    <w:kern w:val="2"/>
                    <w:sz w:val="20"/>
                  </w:rPr>
                </w:rPrChange>
              </w:rPr>
            </w:pPr>
            <w:r w:rsidRPr="00404495">
              <w:rPr>
                <w:kern w:val="2"/>
                <w:sz w:val="20"/>
                <w:szCs w:val="20"/>
                <w:rPrChange w:id="439" w:author="Acer" w:date="2020-04-28T15:29:00Z">
                  <w:rPr>
                    <w:kern w:val="2"/>
                    <w:sz w:val="20"/>
                  </w:rPr>
                </w:rPrChange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4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4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4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4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4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4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4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4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4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4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5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51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52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53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54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55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56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57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58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59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95" w:rsidRPr="00404495" w:rsidRDefault="00404495" w:rsidP="00404495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  <w:rPrChange w:id="460" w:author="Acer" w:date="2020-04-28T15:29:00Z">
                  <w:rPr>
                    <w:kern w:val="2"/>
                    <w:sz w:val="20"/>
                  </w:rPr>
                </w:rPrChange>
              </w:rPr>
            </w:pPr>
          </w:p>
        </w:tc>
      </w:tr>
    </w:tbl>
    <w:p w:rsidR="00404495" w:rsidRPr="00404495" w:rsidRDefault="00404495" w:rsidP="00404495">
      <w:pPr>
        <w:widowControl w:val="0"/>
        <w:autoSpaceDE w:val="0"/>
        <w:autoSpaceDN w:val="0"/>
        <w:spacing w:line="192" w:lineRule="auto"/>
        <w:jc w:val="center"/>
        <w:rPr>
          <w:kern w:val="2"/>
          <w:sz w:val="28"/>
          <w:szCs w:val="28"/>
        </w:rPr>
      </w:pPr>
    </w:p>
    <w:p w:rsidR="00404495" w:rsidRDefault="00404495" w:rsidP="00404495">
      <w:pPr>
        <w:pStyle w:val="a3"/>
        <w:jc w:val="both"/>
        <w:rPr>
          <w:kern w:val="2"/>
          <w:sz w:val="28"/>
          <w:szCs w:val="28"/>
        </w:rPr>
      </w:pPr>
    </w:p>
    <w:p w:rsidR="007C33EA" w:rsidRPr="009F5759" w:rsidRDefault="007C33EA" w:rsidP="007C33EA">
      <w:pPr>
        <w:pStyle w:val="a3"/>
        <w:jc w:val="both"/>
      </w:pPr>
    </w:p>
    <w:sectPr w:rsidR="007C33EA" w:rsidRPr="009F5759" w:rsidSect="004044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AD" w:rsidRDefault="00060EAD" w:rsidP="002136EE">
      <w:r>
        <w:separator/>
      </w:r>
    </w:p>
  </w:endnote>
  <w:endnote w:type="continuationSeparator" w:id="0">
    <w:p w:rsidR="00060EAD" w:rsidRDefault="00060EAD" w:rsidP="0021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AD" w:rsidRDefault="00060EAD" w:rsidP="002136EE">
      <w:r>
        <w:separator/>
      </w:r>
    </w:p>
  </w:footnote>
  <w:footnote w:type="continuationSeparator" w:id="0">
    <w:p w:rsidR="00060EAD" w:rsidRDefault="00060EAD" w:rsidP="00213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9A1"/>
    <w:multiLevelType w:val="hybridMultilevel"/>
    <w:tmpl w:val="6936A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35CF9"/>
    <w:multiLevelType w:val="hybridMultilevel"/>
    <w:tmpl w:val="0D2E1C22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3C"/>
    <w:rsid w:val="00060EAD"/>
    <w:rsid w:val="002136EE"/>
    <w:rsid w:val="00404495"/>
    <w:rsid w:val="007A282F"/>
    <w:rsid w:val="007C33EA"/>
    <w:rsid w:val="007D101B"/>
    <w:rsid w:val="007F6B24"/>
    <w:rsid w:val="008662FF"/>
    <w:rsid w:val="008D0342"/>
    <w:rsid w:val="00987D35"/>
    <w:rsid w:val="009F5759"/>
    <w:rsid w:val="00A0260B"/>
    <w:rsid w:val="00B2493C"/>
    <w:rsid w:val="00BE7914"/>
    <w:rsid w:val="00D6567C"/>
    <w:rsid w:val="00F7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7C33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7C33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note text"/>
    <w:basedOn w:val="a"/>
    <w:link w:val="a7"/>
    <w:uiPriority w:val="99"/>
    <w:semiHidden/>
    <w:unhideWhenUsed/>
    <w:rsid w:val="0040449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44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44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7C33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7C33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note text"/>
    <w:basedOn w:val="a"/>
    <w:link w:val="a7"/>
    <w:uiPriority w:val="99"/>
    <w:semiHidden/>
    <w:unhideWhenUsed/>
    <w:rsid w:val="0040449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44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44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2020-04-28T08:07:00Z</dcterms:created>
  <dcterms:modified xsi:type="dcterms:W3CDTF">2020-05-06T08:16:00Z</dcterms:modified>
</cp:coreProperties>
</file>